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5512" w:type="dxa"/>
        <w:tblInd w:w="-844" w:type="dxa"/>
        <w:tblLayout w:type="fixed"/>
        <w:tblLook w:val="04A0" w:firstRow="1" w:lastRow="0" w:firstColumn="1" w:lastColumn="0" w:noHBand="0" w:noVBand="1"/>
      </w:tblPr>
      <w:tblGrid>
        <w:gridCol w:w="2003"/>
        <w:gridCol w:w="1441"/>
        <w:gridCol w:w="1583"/>
        <w:gridCol w:w="1766"/>
        <w:gridCol w:w="1843"/>
        <w:gridCol w:w="1275"/>
        <w:gridCol w:w="1418"/>
        <w:gridCol w:w="1843"/>
        <w:gridCol w:w="991"/>
        <w:gridCol w:w="1349"/>
      </w:tblGrid>
      <w:tr w:rsidR="0004051E" w:rsidTr="005F07C1">
        <w:tc>
          <w:tcPr>
            <w:tcW w:w="2003" w:type="dxa"/>
          </w:tcPr>
          <w:p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Councillor Name</w:t>
            </w:r>
          </w:p>
        </w:tc>
        <w:tc>
          <w:tcPr>
            <w:tcW w:w="1441" w:type="dxa"/>
          </w:tcPr>
          <w:p w:rsidR="00956AE6" w:rsidRDefault="004B09DD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Basic </w:t>
            </w:r>
            <w:r w:rsidR="00956AE6" w:rsidRPr="001943AE">
              <w:rPr>
                <w:b/>
                <w:sz w:val="20"/>
                <w:szCs w:val="20"/>
              </w:rPr>
              <w:t xml:space="preserve">Payment </w:t>
            </w:r>
          </w:p>
          <w:p w:rsidR="004B09DD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:rsidR="004B09DD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£1</w:t>
            </w:r>
            <w:r>
              <w:rPr>
                <w:b/>
                <w:sz w:val="20"/>
                <w:szCs w:val="20"/>
              </w:rPr>
              <w:t>5</w:t>
            </w:r>
            <w:del w:id="0" w:author="Pontardawe Clerk" w:date="2023-06-01T15:02:00Z">
              <w:r w:rsidRPr="001943AE" w:rsidDel="000747EC">
                <w:rPr>
                  <w:b/>
                  <w:sz w:val="20"/>
                  <w:szCs w:val="20"/>
                </w:rPr>
                <w:delText>0</w:delText>
              </w:r>
            </w:del>
            <w:ins w:id="1" w:author="Pontardawe Clerk" w:date="2023-06-01T15:02:00Z">
              <w:r w:rsidR="000747EC">
                <w:rPr>
                  <w:b/>
                  <w:sz w:val="20"/>
                  <w:szCs w:val="20"/>
                </w:rPr>
                <w:t>6</w:t>
              </w:r>
            </w:ins>
            <w:r>
              <w:rPr>
                <w:b/>
                <w:sz w:val="20"/>
                <w:szCs w:val="20"/>
              </w:rPr>
              <w:t xml:space="preserve"> a</w:t>
            </w:r>
            <w:r w:rsidRPr="001943AE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year </w:t>
            </w:r>
            <w:r w:rsidRPr="001943AE">
              <w:rPr>
                <w:b/>
                <w:sz w:val="20"/>
                <w:szCs w:val="20"/>
              </w:rPr>
              <w:t>per member</w:t>
            </w:r>
          </w:p>
          <w:p w:rsidR="00DD2D22" w:rsidRDefault="00DD2D22">
            <w:pPr>
              <w:jc w:val="center"/>
              <w:rPr>
                <w:sz w:val="20"/>
                <w:szCs w:val="20"/>
              </w:rPr>
            </w:pPr>
          </w:p>
          <w:p w:rsidR="00956AE6" w:rsidRPr="005F07C1" w:rsidRDefault="0004051E">
            <w:pPr>
              <w:jc w:val="center"/>
              <w:rPr>
                <w:sz w:val="20"/>
                <w:szCs w:val="20"/>
              </w:rPr>
            </w:pPr>
            <w:r w:rsidRPr="005F07C1">
              <w:rPr>
                <w:sz w:val="20"/>
                <w:szCs w:val="20"/>
              </w:rPr>
              <w:t xml:space="preserve">To recognise </w:t>
            </w:r>
            <w:r w:rsidR="004B09DD" w:rsidRPr="005F07C1">
              <w:rPr>
                <w:sz w:val="20"/>
                <w:szCs w:val="20"/>
              </w:rPr>
              <w:t>councillors incur</w:t>
            </w:r>
            <w:r w:rsidR="00DD2D22">
              <w:rPr>
                <w:sz w:val="20"/>
                <w:szCs w:val="20"/>
              </w:rPr>
              <w:t xml:space="preserve"> costs</w:t>
            </w:r>
            <w:r w:rsidR="004B09DD" w:rsidRPr="005F07C1">
              <w:rPr>
                <w:sz w:val="20"/>
                <w:szCs w:val="20"/>
              </w:rPr>
              <w:t xml:space="preserve"> </w:t>
            </w:r>
            <w:r w:rsidRPr="005F07C1">
              <w:rPr>
                <w:sz w:val="20"/>
                <w:szCs w:val="20"/>
              </w:rPr>
              <w:t>to</w:t>
            </w:r>
            <w:r w:rsidR="004B09DD" w:rsidRPr="005F07C1">
              <w:rPr>
                <w:sz w:val="20"/>
                <w:szCs w:val="20"/>
              </w:rPr>
              <w:t xml:space="preserve"> do their role</w:t>
            </w:r>
            <w:r w:rsidRPr="005F07C1">
              <w:rPr>
                <w:sz w:val="20"/>
                <w:szCs w:val="20"/>
              </w:rPr>
              <w:t>.</w:t>
            </w:r>
          </w:p>
        </w:tc>
        <w:tc>
          <w:tcPr>
            <w:tcW w:w="1583" w:type="dxa"/>
          </w:tcPr>
          <w:p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Responsibility Payment</w:t>
            </w:r>
          </w:p>
          <w:p w:rsidR="004B09DD" w:rsidRPr="001943AE" w:rsidRDefault="004B09DD" w:rsidP="007529AE">
            <w:pPr>
              <w:jc w:val="center"/>
              <w:rPr>
                <w:b/>
                <w:sz w:val="20"/>
                <w:szCs w:val="20"/>
              </w:rPr>
            </w:pPr>
          </w:p>
          <w:p w:rsidR="0004051E" w:rsidRDefault="00DD2D22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U</w:t>
            </w:r>
            <w:r w:rsidR="00956AE6" w:rsidRPr="001943AE">
              <w:rPr>
                <w:b/>
                <w:sz w:val="20"/>
                <w:szCs w:val="20"/>
              </w:rPr>
              <w:t xml:space="preserve">p to £500 to </w:t>
            </w:r>
            <w:r w:rsidR="00956AE6">
              <w:rPr>
                <w:b/>
                <w:sz w:val="20"/>
                <w:szCs w:val="20"/>
              </w:rPr>
              <w:t xml:space="preserve">be paid to </w:t>
            </w:r>
            <w:r w:rsidR="00956AE6" w:rsidRPr="001943AE">
              <w:rPr>
                <w:b/>
                <w:sz w:val="20"/>
                <w:szCs w:val="20"/>
              </w:rPr>
              <w:t xml:space="preserve">a maximum of </w:t>
            </w:r>
            <w:r w:rsidR="00956AE6">
              <w:rPr>
                <w:b/>
                <w:sz w:val="20"/>
                <w:szCs w:val="20"/>
              </w:rPr>
              <w:t>5</w:t>
            </w:r>
            <w:r w:rsidR="00956AE6" w:rsidRPr="001943AE">
              <w:rPr>
                <w:b/>
                <w:sz w:val="20"/>
                <w:szCs w:val="20"/>
              </w:rPr>
              <w:t xml:space="preserve"> members</w:t>
            </w:r>
          </w:p>
          <w:p w:rsidR="00DD2D22" w:rsidRDefault="00DD2D22" w:rsidP="007529AE">
            <w:pPr>
              <w:jc w:val="center"/>
              <w:rPr>
                <w:sz w:val="20"/>
                <w:szCs w:val="20"/>
              </w:rPr>
            </w:pPr>
          </w:p>
          <w:p w:rsidR="00956AE6" w:rsidRPr="005F07C1" w:rsidRDefault="00DD2D22" w:rsidP="007529A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5F07C1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766" w:type="dxa"/>
          </w:tcPr>
          <w:p w:rsidR="00956AE6" w:rsidRPr="001943AE" w:rsidRDefault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C</w:t>
            </w:r>
            <w:r w:rsidR="004761EC">
              <w:rPr>
                <w:b/>
                <w:sz w:val="20"/>
                <w:szCs w:val="20"/>
              </w:rPr>
              <w:t>hair</w:t>
            </w:r>
            <w:r>
              <w:rPr>
                <w:b/>
                <w:sz w:val="20"/>
                <w:szCs w:val="20"/>
              </w:rPr>
              <w:t xml:space="preserve">  or </w:t>
            </w:r>
            <w:r w:rsidRPr="001943AE">
              <w:rPr>
                <w:b/>
                <w:sz w:val="20"/>
                <w:szCs w:val="20"/>
              </w:rPr>
              <w:t>Mayor’s</w:t>
            </w:r>
            <w:r w:rsidR="004B09DD">
              <w:rPr>
                <w:b/>
                <w:sz w:val="20"/>
                <w:szCs w:val="20"/>
              </w:rPr>
              <w:t xml:space="preserve"> </w:t>
            </w:r>
          </w:p>
          <w:p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Personal Payment.</w:t>
            </w:r>
          </w:p>
          <w:p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excludes any Civic Budget</w:t>
            </w:r>
          </w:p>
          <w:p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 th</w:t>
            </w:r>
            <w:r w:rsidR="0004051E" w:rsidRPr="007529AE">
              <w:rPr>
                <w:sz w:val="20"/>
                <w:szCs w:val="20"/>
              </w:rPr>
              <w:t>eir extra work.</w:t>
            </w:r>
          </w:p>
        </w:tc>
        <w:tc>
          <w:tcPr>
            <w:tcW w:w="1843" w:type="dxa"/>
          </w:tcPr>
          <w:p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Deputy Chair </w:t>
            </w:r>
            <w:r>
              <w:rPr>
                <w:b/>
                <w:sz w:val="20"/>
                <w:szCs w:val="20"/>
              </w:rPr>
              <w:t>or</w:t>
            </w:r>
            <w:r w:rsidRPr="001943AE">
              <w:rPr>
                <w:b/>
                <w:sz w:val="20"/>
                <w:szCs w:val="20"/>
              </w:rPr>
              <w:t xml:space="preserve"> Mayor</w:t>
            </w:r>
            <w:r>
              <w:rPr>
                <w:b/>
                <w:sz w:val="20"/>
                <w:szCs w:val="20"/>
              </w:rPr>
              <w:t>’</w:t>
            </w:r>
            <w:r w:rsidRPr="001943AE">
              <w:rPr>
                <w:b/>
                <w:sz w:val="20"/>
                <w:szCs w:val="20"/>
              </w:rPr>
              <w:t>s</w:t>
            </w:r>
            <w:r w:rsidR="00770324">
              <w:rPr>
                <w:b/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t xml:space="preserve">Personal Payment </w:t>
            </w:r>
          </w:p>
          <w:p w:rsidR="00956AE6" w:rsidRDefault="00956AE6" w:rsidP="00956AE6">
            <w:pPr>
              <w:jc w:val="center"/>
              <w:rPr>
                <w:b/>
                <w:sz w:val="20"/>
                <w:szCs w:val="20"/>
              </w:rPr>
            </w:pPr>
          </w:p>
          <w:p w:rsidR="00956AE6" w:rsidRPr="001943AE" w:rsidRDefault="00DD2D22" w:rsidP="00956AE6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This e</w:t>
            </w:r>
            <w:r w:rsidR="00956AE6">
              <w:rPr>
                <w:b/>
                <w:sz w:val="20"/>
                <w:szCs w:val="20"/>
              </w:rPr>
              <w:t>xclud</w:t>
            </w:r>
            <w:r>
              <w:rPr>
                <w:b/>
                <w:sz w:val="20"/>
                <w:szCs w:val="20"/>
              </w:rPr>
              <w:t xml:space="preserve">es any </w:t>
            </w:r>
            <w:r w:rsidR="00956AE6">
              <w:rPr>
                <w:b/>
                <w:sz w:val="20"/>
                <w:szCs w:val="20"/>
              </w:rPr>
              <w:t>Civic Budget</w:t>
            </w:r>
          </w:p>
          <w:p w:rsidR="00956AE6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  <w:p w:rsidR="0004051E" w:rsidRPr="001943AE" w:rsidRDefault="00DD2D22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>For</w:t>
            </w:r>
            <w:r w:rsidR="0004051E" w:rsidRPr="007529AE">
              <w:rPr>
                <w:sz w:val="20"/>
                <w:szCs w:val="20"/>
              </w:rPr>
              <w:t xml:space="preserve"> their extra work.</w:t>
            </w:r>
          </w:p>
        </w:tc>
        <w:tc>
          <w:tcPr>
            <w:tcW w:w="1275" w:type="dxa"/>
          </w:tcPr>
          <w:p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Financial Loss Allowance</w:t>
            </w:r>
          </w:p>
        </w:tc>
        <w:tc>
          <w:tcPr>
            <w:tcW w:w="1418" w:type="dxa"/>
          </w:tcPr>
          <w:p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Travel </w:t>
            </w:r>
            <w:r>
              <w:rPr>
                <w:b/>
                <w:sz w:val="20"/>
                <w:szCs w:val="20"/>
              </w:rPr>
              <w:t>and</w:t>
            </w:r>
            <w:r w:rsidRPr="001943AE">
              <w:rPr>
                <w:b/>
                <w:sz w:val="20"/>
                <w:szCs w:val="20"/>
              </w:rPr>
              <w:t xml:space="preserve"> Subsistence expenses</w:t>
            </w:r>
          </w:p>
          <w:p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4051E" w:rsidRDefault="00770324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Contribution to Costs of </w:t>
            </w:r>
            <w:r w:rsidR="00956AE6" w:rsidRPr="001943AE">
              <w:rPr>
                <w:b/>
                <w:sz w:val="20"/>
                <w:szCs w:val="20"/>
              </w:rPr>
              <w:t xml:space="preserve">Care </w:t>
            </w:r>
            <w:r>
              <w:rPr>
                <w:b/>
                <w:sz w:val="20"/>
                <w:szCs w:val="20"/>
              </w:rPr>
              <w:t xml:space="preserve">and Personal Assistance </w:t>
            </w:r>
            <w:r w:rsidR="00DD44DC">
              <w:rPr>
                <w:b/>
                <w:sz w:val="20"/>
                <w:szCs w:val="20"/>
              </w:rPr>
              <w:t>(CPA)</w:t>
            </w:r>
          </w:p>
          <w:p w:rsidR="004B09DD" w:rsidRDefault="004B09DD" w:rsidP="005F07C1">
            <w:pPr>
              <w:rPr>
                <w:b/>
                <w:sz w:val="20"/>
                <w:szCs w:val="20"/>
              </w:rPr>
            </w:pPr>
          </w:p>
          <w:p w:rsidR="00770324" w:rsidRDefault="0004051E" w:rsidP="007529AE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T</w:t>
            </w:r>
            <w:r w:rsidR="00770324">
              <w:rPr>
                <w:b/>
                <w:sz w:val="20"/>
                <w:szCs w:val="20"/>
              </w:rPr>
              <w:t xml:space="preserve">otal reimbursed </w:t>
            </w:r>
          </w:p>
          <w:p w:rsidR="00956AE6" w:rsidRPr="001943AE" w:rsidRDefault="00770324">
            <w:pPr>
              <w:jc w:val="center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in the year and NOT payment to </w:t>
            </w:r>
            <w:r w:rsidR="00DD2D22">
              <w:rPr>
                <w:b/>
                <w:sz w:val="20"/>
                <w:szCs w:val="20"/>
              </w:rPr>
              <w:t>each member</w:t>
            </w:r>
            <w:r>
              <w:rPr>
                <w:b/>
                <w:sz w:val="20"/>
                <w:szCs w:val="20"/>
              </w:rPr>
              <w:t xml:space="preserve">. </w:t>
            </w:r>
          </w:p>
        </w:tc>
        <w:tc>
          <w:tcPr>
            <w:tcW w:w="991" w:type="dxa"/>
          </w:tcPr>
          <w:p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>Other</w:t>
            </w:r>
          </w:p>
        </w:tc>
        <w:tc>
          <w:tcPr>
            <w:tcW w:w="1349" w:type="dxa"/>
          </w:tcPr>
          <w:p w:rsidR="00956AE6" w:rsidRPr="001943AE" w:rsidRDefault="00956AE6" w:rsidP="007529AE">
            <w:pPr>
              <w:jc w:val="center"/>
              <w:rPr>
                <w:b/>
                <w:sz w:val="20"/>
                <w:szCs w:val="20"/>
              </w:rPr>
            </w:pPr>
            <w:r w:rsidRPr="001943AE">
              <w:rPr>
                <w:b/>
                <w:sz w:val="20"/>
                <w:szCs w:val="20"/>
              </w:rPr>
              <w:t xml:space="preserve">Total </w:t>
            </w:r>
          </w:p>
        </w:tc>
      </w:tr>
      <w:tr w:rsidR="0004051E" w:rsidTr="005F07C1">
        <w:tc>
          <w:tcPr>
            <w:tcW w:w="200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:rsidTr="005F07C1">
        <w:tc>
          <w:tcPr>
            <w:tcW w:w="2003" w:type="dxa"/>
          </w:tcPr>
          <w:p w:rsidR="009C0AD7" w:rsidRPr="009C0AD7" w:rsidRDefault="00956AE6">
            <w:pPr>
              <w:jc w:val="center"/>
              <w:rPr>
                <w:sz w:val="20"/>
                <w:szCs w:val="20"/>
                <w:rPrChange w:id="2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  <w:del w:id="3" w:author="Pontardawe Clerk" w:date="2023-06-27T10:14:00Z">
              <w:r w:rsidRPr="009C0AD7" w:rsidDel="009C0AD7">
                <w:rPr>
                  <w:sz w:val="20"/>
                  <w:szCs w:val="20"/>
                  <w:rPrChange w:id="4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delText>e.g. Cllr AN Other</w:delText>
              </w:r>
            </w:del>
            <w:ins w:id="5" w:author="Pontardawe Clerk" w:date="2023-06-27T10:14:00Z">
              <w:r w:rsidR="009C0AD7" w:rsidRPr="009C0AD7">
                <w:rPr>
                  <w:sz w:val="20"/>
                  <w:szCs w:val="20"/>
                  <w:rPrChange w:id="6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t>Cllr G Davies</w:t>
              </w:r>
            </w:ins>
          </w:p>
        </w:tc>
        <w:tc>
          <w:tcPr>
            <w:tcW w:w="1441" w:type="dxa"/>
          </w:tcPr>
          <w:p w:rsidR="00956AE6" w:rsidRPr="009C0AD7" w:rsidRDefault="00956AE6" w:rsidP="007529AE">
            <w:pPr>
              <w:jc w:val="center"/>
              <w:rPr>
                <w:sz w:val="20"/>
                <w:szCs w:val="20"/>
                <w:rPrChange w:id="7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  <w:r w:rsidRPr="009C0AD7">
              <w:rPr>
                <w:sz w:val="20"/>
                <w:szCs w:val="20"/>
                <w:rPrChange w:id="8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  <w:t>£15</w:t>
            </w:r>
            <w:ins w:id="9" w:author="Pontardawe Clerk" w:date="2023-06-27T10:14:00Z">
              <w:r w:rsidR="009C0AD7" w:rsidRPr="009C0AD7">
                <w:rPr>
                  <w:sz w:val="20"/>
                  <w:szCs w:val="20"/>
                  <w:rPrChange w:id="10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t>6</w:t>
              </w:r>
            </w:ins>
            <w:del w:id="11" w:author="Pontardawe Clerk" w:date="2023-06-27T10:14:00Z">
              <w:r w:rsidRPr="009C0AD7" w:rsidDel="009C0AD7">
                <w:rPr>
                  <w:sz w:val="20"/>
                  <w:szCs w:val="20"/>
                  <w:rPrChange w:id="12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delText>0</w:delText>
              </w:r>
            </w:del>
          </w:p>
        </w:tc>
        <w:tc>
          <w:tcPr>
            <w:tcW w:w="1583" w:type="dxa"/>
          </w:tcPr>
          <w:p w:rsidR="00956AE6" w:rsidRPr="009C0AD7" w:rsidRDefault="00956AE6" w:rsidP="007529AE">
            <w:pPr>
              <w:jc w:val="center"/>
              <w:rPr>
                <w:sz w:val="20"/>
                <w:szCs w:val="20"/>
                <w:rPrChange w:id="13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  <w:del w:id="14" w:author="Pontardawe Clerk" w:date="2023-06-27T10:14:00Z">
              <w:r w:rsidRPr="009C0AD7" w:rsidDel="009C0AD7">
                <w:rPr>
                  <w:sz w:val="20"/>
                  <w:szCs w:val="20"/>
                  <w:rPrChange w:id="15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delText>£400</w:delText>
              </w:r>
            </w:del>
          </w:p>
        </w:tc>
        <w:tc>
          <w:tcPr>
            <w:tcW w:w="1766" w:type="dxa"/>
          </w:tcPr>
          <w:p w:rsidR="00956AE6" w:rsidRPr="009C0AD7" w:rsidRDefault="00956AE6" w:rsidP="007529AE">
            <w:pPr>
              <w:jc w:val="center"/>
              <w:rPr>
                <w:sz w:val="20"/>
                <w:szCs w:val="20"/>
                <w:rPrChange w:id="16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</w:p>
        </w:tc>
        <w:tc>
          <w:tcPr>
            <w:tcW w:w="1843" w:type="dxa"/>
          </w:tcPr>
          <w:p w:rsidR="00956AE6" w:rsidRPr="009C0AD7" w:rsidRDefault="00956AE6" w:rsidP="007529AE">
            <w:pPr>
              <w:jc w:val="center"/>
              <w:rPr>
                <w:sz w:val="20"/>
                <w:szCs w:val="20"/>
                <w:rPrChange w:id="17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</w:p>
        </w:tc>
        <w:tc>
          <w:tcPr>
            <w:tcW w:w="1275" w:type="dxa"/>
          </w:tcPr>
          <w:p w:rsidR="00956AE6" w:rsidRPr="009C0AD7" w:rsidRDefault="00956AE6" w:rsidP="007529AE">
            <w:pPr>
              <w:jc w:val="center"/>
              <w:rPr>
                <w:sz w:val="20"/>
                <w:szCs w:val="20"/>
                <w:rPrChange w:id="18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</w:p>
        </w:tc>
        <w:tc>
          <w:tcPr>
            <w:tcW w:w="1418" w:type="dxa"/>
          </w:tcPr>
          <w:p w:rsidR="00956AE6" w:rsidRPr="009C0AD7" w:rsidRDefault="00956AE6" w:rsidP="007529AE">
            <w:pPr>
              <w:jc w:val="center"/>
              <w:rPr>
                <w:sz w:val="20"/>
                <w:szCs w:val="20"/>
                <w:rPrChange w:id="19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  <w:del w:id="20" w:author="Pontardawe Clerk" w:date="2023-06-27T10:14:00Z">
              <w:r w:rsidRPr="009C0AD7" w:rsidDel="009C0AD7">
                <w:rPr>
                  <w:sz w:val="20"/>
                  <w:szCs w:val="20"/>
                  <w:rPrChange w:id="21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delText>12.60</w:delText>
              </w:r>
            </w:del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9C0AD7" w:rsidRDefault="00956AE6" w:rsidP="007529AE">
            <w:pPr>
              <w:jc w:val="center"/>
              <w:rPr>
                <w:sz w:val="20"/>
                <w:szCs w:val="20"/>
                <w:rPrChange w:id="22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</w:p>
        </w:tc>
        <w:tc>
          <w:tcPr>
            <w:tcW w:w="991" w:type="dxa"/>
          </w:tcPr>
          <w:p w:rsidR="00956AE6" w:rsidRPr="009C0AD7" w:rsidRDefault="00956AE6" w:rsidP="007529AE">
            <w:pPr>
              <w:jc w:val="center"/>
              <w:rPr>
                <w:sz w:val="20"/>
                <w:szCs w:val="20"/>
                <w:rPrChange w:id="23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</w:p>
        </w:tc>
        <w:tc>
          <w:tcPr>
            <w:tcW w:w="1349" w:type="dxa"/>
          </w:tcPr>
          <w:p w:rsidR="00956AE6" w:rsidRPr="009C0AD7" w:rsidRDefault="004761EC" w:rsidP="004761EC">
            <w:pPr>
              <w:jc w:val="center"/>
              <w:rPr>
                <w:sz w:val="20"/>
                <w:szCs w:val="20"/>
                <w:rPrChange w:id="24" w:author="Pontardawe Clerk" w:date="2023-06-27T10:17:00Z">
                  <w:rPr>
                    <w:i/>
                    <w:sz w:val="20"/>
                    <w:szCs w:val="20"/>
                  </w:rPr>
                </w:rPrChange>
              </w:rPr>
            </w:pPr>
            <w:del w:id="25" w:author="Pontardawe Clerk" w:date="2023-06-27T10:14:00Z">
              <w:r w:rsidRPr="009C0AD7" w:rsidDel="009C0AD7">
                <w:rPr>
                  <w:sz w:val="20"/>
                  <w:szCs w:val="20"/>
                  <w:rPrChange w:id="26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delText>562</w:delText>
              </w:r>
              <w:r w:rsidR="00956AE6" w:rsidRPr="009C0AD7" w:rsidDel="009C0AD7">
                <w:rPr>
                  <w:sz w:val="20"/>
                  <w:szCs w:val="20"/>
                  <w:rPrChange w:id="27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delText>.6</w:delText>
              </w:r>
              <w:r w:rsidRPr="009C0AD7" w:rsidDel="009C0AD7">
                <w:rPr>
                  <w:sz w:val="20"/>
                  <w:szCs w:val="20"/>
                  <w:rPrChange w:id="28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delText>0</w:delText>
              </w:r>
            </w:del>
            <w:ins w:id="29" w:author="Pontardawe Clerk" w:date="2023-06-27T10:14:00Z">
              <w:r w:rsidR="009C0AD7" w:rsidRPr="009C0AD7">
                <w:rPr>
                  <w:sz w:val="20"/>
                  <w:szCs w:val="20"/>
                  <w:rPrChange w:id="30" w:author="Pontardawe Clerk" w:date="2023-06-27T10:17:00Z">
                    <w:rPr>
                      <w:i/>
                      <w:sz w:val="20"/>
                      <w:szCs w:val="20"/>
                    </w:rPr>
                  </w:rPrChange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31" w:author="Pontardawe Clerk" w:date="2023-06-27T10:14:00Z">
              <w:r>
                <w:rPr>
                  <w:sz w:val="20"/>
                  <w:szCs w:val="20"/>
                </w:rPr>
                <w:t>Cllr D Brai</w:t>
              </w:r>
            </w:ins>
            <w:ins w:id="32" w:author="Pontardawe Clerk" w:date="2023-06-27T10:15:00Z">
              <w:r>
                <w:rPr>
                  <w:sz w:val="20"/>
                  <w:szCs w:val="20"/>
                </w:rPr>
                <w:t>n</w:t>
              </w:r>
            </w:ins>
          </w:p>
        </w:tc>
        <w:tc>
          <w:tcPr>
            <w:tcW w:w="1441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33" w:author="Pontardawe Clerk" w:date="2023-06-27T10:15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34" w:author="Pontardawe Clerk" w:date="2023-06-27T10:15:00Z">
              <w:r>
                <w:rPr>
                  <w:sz w:val="20"/>
                  <w:szCs w:val="20"/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35" w:author="Pontardawe Clerk" w:date="2023-06-27T10:15:00Z">
              <w:r>
                <w:rPr>
                  <w:sz w:val="20"/>
                  <w:szCs w:val="20"/>
                </w:rPr>
                <w:t>Cllr M Davies</w:t>
              </w:r>
            </w:ins>
          </w:p>
        </w:tc>
        <w:tc>
          <w:tcPr>
            <w:tcW w:w="1441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36" w:author="Pontardawe Clerk" w:date="2023-06-27T10:15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37" w:author="Pontardawe Clerk" w:date="2023-06-27T10:15:00Z">
              <w:r>
                <w:rPr>
                  <w:sz w:val="20"/>
                  <w:szCs w:val="20"/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38" w:author="Pontardawe Clerk" w:date="2023-06-27T10:15:00Z">
              <w:r>
                <w:rPr>
                  <w:sz w:val="20"/>
                  <w:szCs w:val="20"/>
                </w:rPr>
                <w:t>Cllr B Howells</w:t>
              </w:r>
            </w:ins>
          </w:p>
        </w:tc>
        <w:tc>
          <w:tcPr>
            <w:tcW w:w="1441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39" w:author="Pontardawe Clerk" w:date="2023-06-27T10:15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C0AD7" w:rsidRPr="006530A0" w:rsidRDefault="009C0AD7">
            <w:pPr>
              <w:jc w:val="center"/>
              <w:rPr>
                <w:sz w:val="20"/>
                <w:szCs w:val="20"/>
              </w:rPr>
            </w:pPr>
            <w:ins w:id="40" w:author="Pontardawe Clerk" w:date="2023-06-27T10:15:00Z">
              <w:r>
                <w:rPr>
                  <w:sz w:val="20"/>
                  <w:szCs w:val="20"/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41" w:author="Pontardawe Clerk" w:date="2023-06-27T10:16:00Z">
              <w:r>
                <w:rPr>
                  <w:sz w:val="20"/>
                  <w:szCs w:val="20"/>
                </w:rPr>
                <w:t>Cllr J Lord</w:t>
              </w:r>
            </w:ins>
          </w:p>
        </w:tc>
        <w:tc>
          <w:tcPr>
            <w:tcW w:w="1441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42" w:author="Pontardawe Clerk" w:date="2023-06-27T10:16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C0AD7" w:rsidRPr="006530A0" w:rsidRDefault="009C0AD7">
            <w:pPr>
              <w:jc w:val="center"/>
              <w:rPr>
                <w:sz w:val="20"/>
                <w:szCs w:val="20"/>
              </w:rPr>
            </w:pPr>
            <w:ins w:id="43" w:author="Pontardawe Clerk" w:date="2023-06-27T10:16:00Z">
              <w:r>
                <w:rPr>
                  <w:sz w:val="20"/>
                  <w:szCs w:val="20"/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44" w:author="Pontardawe Clerk" w:date="2023-06-27T10:16:00Z">
              <w:r>
                <w:rPr>
                  <w:sz w:val="20"/>
                  <w:szCs w:val="20"/>
                </w:rPr>
                <w:t>Cllr L Purcell</w:t>
              </w:r>
            </w:ins>
          </w:p>
        </w:tc>
        <w:tc>
          <w:tcPr>
            <w:tcW w:w="1441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45" w:author="Pontardawe Clerk" w:date="2023-06-27T10:16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46" w:author="Pontardawe Clerk" w:date="2023-06-27T10:16:00Z">
              <w:r>
                <w:rPr>
                  <w:sz w:val="20"/>
                  <w:szCs w:val="20"/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47" w:author="Pontardawe Clerk" w:date="2023-06-27T10:16:00Z">
              <w:r>
                <w:rPr>
                  <w:sz w:val="20"/>
                  <w:szCs w:val="20"/>
                </w:rPr>
                <w:t>Cllr P Temblett</w:t>
              </w:r>
            </w:ins>
          </w:p>
        </w:tc>
        <w:tc>
          <w:tcPr>
            <w:tcW w:w="1441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48" w:author="Pontardawe Clerk" w:date="2023-06-27T10:16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81455A" w:rsidP="007529AE">
            <w:pPr>
              <w:jc w:val="center"/>
              <w:rPr>
                <w:sz w:val="20"/>
                <w:szCs w:val="20"/>
              </w:rPr>
            </w:pPr>
            <w:ins w:id="49" w:author="Pontardawe Clerk" w:date="2023-07-27T10:09:00Z">
              <w:r>
                <w:rPr>
                  <w:sz w:val="20"/>
                  <w:szCs w:val="20"/>
                </w:rPr>
                <w:t>£500</w:t>
              </w:r>
            </w:ins>
          </w:p>
        </w:tc>
        <w:tc>
          <w:tcPr>
            <w:tcW w:w="1766" w:type="dxa"/>
          </w:tcPr>
          <w:p w:rsidR="00956AE6" w:rsidRPr="006530A0" w:rsidRDefault="0081455A" w:rsidP="007529AE">
            <w:pPr>
              <w:jc w:val="center"/>
              <w:rPr>
                <w:sz w:val="20"/>
                <w:szCs w:val="20"/>
              </w:rPr>
            </w:pPr>
            <w:ins w:id="50" w:author="Pontardawe Clerk" w:date="2023-07-27T10:09:00Z">
              <w:r>
                <w:rPr>
                  <w:sz w:val="20"/>
                  <w:szCs w:val="20"/>
                </w:rPr>
                <w:t>£450</w:t>
              </w:r>
            </w:ins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81455A" w:rsidP="007529AE">
            <w:pPr>
              <w:jc w:val="center"/>
              <w:rPr>
                <w:sz w:val="20"/>
                <w:szCs w:val="20"/>
              </w:rPr>
            </w:pPr>
            <w:ins w:id="51" w:author="Pontardawe Clerk" w:date="2023-07-27T10:10:00Z">
              <w:r>
                <w:rPr>
                  <w:sz w:val="20"/>
                  <w:szCs w:val="20"/>
                </w:rPr>
                <w:t>1106.00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52" w:author="Pontardawe Clerk" w:date="2023-06-27T10:17:00Z">
              <w:r>
                <w:rPr>
                  <w:sz w:val="20"/>
                  <w:szCs w:val="20"/>
                </w:rPr>
                <w:t>Cllr S Todd</w:t>
              </w:r>
            </w:ins>
          </w:p>
        </w:tc>
        <w:tc>
          <w:tcPr>
            <w:tcW w:w="1441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53" w:author="Pontardawe Clerk" w:date="2023-06-27T10:17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54" w:author="Pontardawe Clerk" w:date="2023-06-27T10:17:00Z">
              <w:r>
                <w:rPr>
                  <w:sz w:val="20"/>
                  <w:szCs w:val="20"/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55" w:author="Pontardawe Clerk" w:date="2023-06-27T10:17:00Z">
              <w:r>
                <w:rPr>
                  <w:sz w:val="20"/>
                  <w:szCs w:val="20"/>
                </w:rPr>
                <w:t>Cllr J Watkins</w:t>
              </w:r>
            </w:ins>
          </w:p>
        </w:tc>
        <w:tc>
          <w:tcPr>
            <w:tcW w:w="1441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56" w:author="Pontardawe Clerk" w:date="2023-06-27T10:17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C0AD7" w:rsidP="007529AE">
            <w:pPr>
              <w:jc w:val="center"/>
              <w:rPr>
                <w:sz w:val="20"/>
                <w:szCs w:val="20"/>
              </w:rPr>
            </w:pPr>
            <w:ins w:id="57" w:author="Pontardawe Clerk" w:date="2023-06-27T10:17:00Z">
              <w:r>
                <w:rPr>
                  <w:sz w:val="20"/>
                  <w:szCs w:val="20"/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81455A" w:rsidP="007529AE">
            <w:pPr>
              <w:jc w:val="center"/>
              <w:rPr>
                <w:sz w:val="20"/>
                <w:szCs w:val="20"/>
              </w:rPr>
            </w:pPr>
            <w:ins w:id="58" w:author="Pontardawe Clerk" w:date="2023-07-27T10:10:00Z">
              <w:r>
                <w:rPr>
                  <w:sz w:val="20"/>
                  <w:szCs w:val="20"/>
                </w:rPr>
                <w:t xml:space="preserve">Cllr. </w:t>
              </w:r>
              <w:proofErr w:type="spellStart"/>
              <w:r>
                <w:rPr>
                  <w:sz w:val="20"/>
                  <w:szCs w:val="20"/>
                </w:rPr>
                <w:t>H.Davies</w:t>
              </w:r>
            </w:ins>
            <w:proofErr w:type="spellEnd"/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81455A" w:rsidP="007529AE">
            <w:pPr>
              <w:jc w:val="center"/>
              <w:rPr>
                <w:sz w:val="20"/>
                <w:szCs w:val="20"/>
              </w:rPr>
            </w:pPr>
            <w:ins w:id="59" w:author="Pontardawe Clerk" w:date="2023-07-27T10:11:00Z">
              <w:r>
                <w:rPr>
                  <w:sz w:val="20"/>
                  <w:szCs w:val="20"/>
                </w:rPr>
                <w:t>£300</w:t>
              </w:r>
            </w:ins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81455A" w:rsidP="007529AE">
            <w:pPr>
              <w:jc w:val="center"/>
              <w:rPr>
                <w:sz w:val="20"/>
                <w:szCs w:val="20"/>
              </w:rPr>
            </w:pPr>
            <w:ins w:id="60" w:author="Pontardawe Clerk" w:date="2023-07-27T10:11:00Z">
              <w:r>
                <w:rPr>
                  <w:sz w:val="20"/>
                  <w:szCs w:val="20"/>
                </w:rPr>
                <w:t>300.00</w:t>
              </w:r>
            </w:ins>
          </w:p>
        </w:tc>
      </w:tr>
      <w:tr w:rsidR="0004051E" w:rsidTr="005F07C1">
        <w:tc>
          <w:tcPr>
            <w:tcW w:w="2003" w:type="dxa"/>
          </w:tcPr>
          <w:p w:rsidR="00FC5850" w:rsidRPr="006530A0" w:rsidRDefault="00FC5850" w:rsidP="00FC5850">
            <w:pPr>
              <w:jc w:val="center"/>
              <w:rPr>
                <w:sz w:val="20"/>
                <w:szCs w:val="20"/>
              </w:rPr>
              <w:pPrChange w:id="61" w:author="Pontardawe Clerk" w:date="2023-08-30T11:16:00Z">
                <w:pPr>
                  <w:jc w:val="center"/>
                </w:pPr>
              </w:pPrChange>
            </w:pPr>
            <w:ins w:id="62" w:author="Pontardawe Clerk" w:date="2023-08-30T11:16:00Z">
              <w:r>
                <w:rPr>
                  <w:sz w:val="20"/>
                  <w:szCs w:val="20"/>
                </w:rPr>
                <w:t>Cllr. M Vincent</w:t>
              </w:r>
            </w:ins>
          </w:p>
        </w:tc>
        <w:tc>
          <w:tcPr>
            <w:tcW w:w="1441" w:type="dxa"/>
          </w:tcPr>
          <w:p w:rsidR="00956AE6" w:rsidRPr="006530A0" w:rsidRDefault="00FC5850" w:rsidP="007529AE">
            <w:pPr>
              <w:jc w:val="center"/>
              <w:rPr>
                <w:sz w:val="20"/>
                <w:szCs w:val="20"/>
              </w:rPr>
            </w:pPr>
            <w:ins w:id="63" w:author="Pontardawe Clerk" w:date="2023-08-30T11:16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FC5850" w:rsidRPr="006530A0" w:rsidRDefault="00FC5850" w:rsidP="00FC5850">
            <w:pPr>
              <w:jc w:val="center"/>
              <w:rPr>
                <w:sz w:val="20"/>
                <w:szCs w:val="20"/>
              </w:rPr>
              <w:pPrChange w:id="64" w:author="Pontardawe Clerk" w:date="2023-08-30T11:17:00Z">
                <w:pPr>
                  <w:jc w:val="center"/>
                </w:pPr>
              </w:pPrChange>
            </w:pPr>
            <w:ins w:id="65" w:author="Pontardawe Clerk" w:date="2023-08-30T11:17:00Z">
              <w:r>
                <w:rPr>
                  <w:sz w:val="20"/>
                  <w:szCs w:val="20"/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FC5850" w:rsidP="007529AE">
            <w:pPr>
              <w:jc w:val="center"/>
              <w:rPr>
                <w:sz w:val="20"/>
                <w:szCs w:val="20"/>
              </w:rPr>
            </w:pPr>
            <w:proofErr w:type="spellStart"/>
            <w:ins w:id="66" w:author="Pontardawe Clerk" w:date="2023-08-30T11:16:00Z">
              <w:r>
                <w:rPr>
                  <w:sz w:val="20"/>
                  <w:szCs w:val="20"/>
                </w:rPr>
                <w:t>Cllr.E.Thomas</w:t>
              </w:r>
            </w:ins>
            <w:proofErr w:type="spellEnd"/>
          </w:p>
        </w:tc>
        <w:tc>
          <w:tcPr>
            <w:tcW w:w="1441" w:type="dxa"/>
          </w:tcPr>
          <w:p w:rsidR="00956AE6" w:rsidRPr="006530A0" w:rsidRDefault="00FC5850" w:rsidP="007529AE">
            <w:pPr>
              <w:jc w:val="center"/>
              <w:rPr>
                <w:sz w:val="20"/>
                <w:szCs w:val="20"/>
              </w:rPr>
            </w:pPr>
            <w:ins w:id="67" w:author="Pontardawe Clerk" w:date="2023-08-30T11:17:00Z">
              <w:r>
                <w:rPr>
                  <w:sz w:val="20"/>
                  <w:szCs w:val="20"/>
                </w:rPr>
                <w:t>£156</w:t>
              </w:r>
            </w:ins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FC5850" w:rsidP="007529AE">
            <w:pPr>
              <w:jc w:val="center"/>
              <w:rPr>
                <w:sz w:val="20"/>
                <w:szCs w:val="20"/>
              </w:rPr>
            </w:pPr>
            <w:ins w:id="68" w:author="Pontardawe Clerk" w:date="2023-08-30T11:17:00Z">
              <w:r>
                <w:rPr>
                  <w:sz w:val="20"/>
                  <w:szCs w:val="20"/>
                </w:rPr>
                <w:t>156.00</w:t>
              </w:r>
            </w:ins>
          </w:p>
        </w:tc>
      </w:tr>
      <w:tr w:rsidR="0004051E" w:rsidTr="005F07C1">
        <w:tc>
          <w:tcPr>
            <w:tcW w:w="200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4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58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766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275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418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991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1349" w:type="dxa"/>
          </w:tcPr>
          <w:p w:rsidR="00956AE6" w:rsidRPr="006530A0" w:rsidRDefault="00956AE6" w:rsidP="007529AE">
            <w:pPr>
              <w:jc w:val="center"/>
              <w:rPr>
                <w:sz w:val="20"/>
                <w:szCs w:val="20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41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583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766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275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  <w:shd w:val="clear" w:color="auto" w:fill="BFBFBF" w:themeFill="background1" w:themeFillShade="BF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991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</w:tr>
      <w:tr w:rsidR="0004051E" w:rsidTr="005F07C1">
        <w:tc>
          <w:tcPr>
            <w:tcW w:w="2003" w:type="dxa"/>
          </w:tcPr>
          <w:p w:rsidR="00956AE6" w:rsidRPr="00DD44DC" w:rsidRDefault="00956AE6" w:rsidP="007529AE">
            <w:pPr>
              <w:jc w:val="center"/>
              <w:rPr>
                <w:b/>
                <w:u w:val="single"/>
              </w:rPr>
            </w:pPr>
            <w:r w:rsidRPr="005F07C1">
              <w:rPr>
                <w:b/>
                <w:sz w:val="20"/>
                <w:szCs w:val="20"/>
              </w:rPr>
              <w:t>Total</w:t>
            </w:r>
          </w:p>
        </w:tc>
        <w:tc>
          <w:tcPr>
            <w:tcW w:w="1441" w:type="dxa"/>
          </w:tcPr>
          <w:p w:rsidR="00956AE6" w:rsidRDefault="00FC5850" w:rsidP="007529AE">
            <w:pPr>
              <w:jc w:val="center"/>
              <w:rPr>
                <w:b/>
                <w:u w:val="single"/>
              </w:rPr>
            </w:pPr>
            <w:ins w:id="69" w:author="Pontardawe Clerk" w:date="2023-08-30T11:17:00Z">
              <w:r>
                <w:rPr>
                  <w:b/>
                  <w:u w:val="single"/>
                </w:rPr>
                <w:t>1716.00</w:t>
              </w:r>
            </w:ins>
          </w:p>
        </w:tc>
        <w:tc>
          <w:tcPr>
            <w:tcW w:w="1583" w:type="dxa"/>
          </w:tcPr>
          <w:p w:rsidR="00956AE6" w:rsidRDefault="00FC5850" w:rsidP="007529AE">
            <w:pPr>
              <w:jc w:val="center"/>
              <w:rPr>
                <w:b/>
                <w:u w:val="single"/>
              </w:rPr>
            </w:pPr>
            <w:ins w:id="70" w:author="Pontardawe Clerk" w:date="2023-08-30T11:17:00Z">
              <w:r>
                <w:rPr>
                  <w:b/>
                  <w:u w:val="single"/>
                </w:rPr>
                <w:t>500.00</w:t>
              </w:r>
            </w:ins>
          </w:p>
        </w:tc>
        <w:tc>
          <w:tcPr>
            <w:tcW w:w="1766" w:type="dxa"/>
          </w:tcPr>
          <w:p w:rsidR="00956AE6" w:rsidRDefault="00FC5850" w:rsidP="007529AE">
            <w:pPr>
              <w:jc w:val="center"/>
              <w:rPr>
                <w:b/>
                <w:u w:val="single"/>
              </w:rPr>
            </w:pPr>
            <w:ins w:id="71" w:author="Pontardawe Clerk" w:date="2023-08-30T11:17:00Z">
              <w:r>
                <w:rPr>
                  <w:b/>
                  <w:u w:val="single"/>
                </w:rPr>
                <w:t>450.00</w:t>
              </w:r>
            </w:ins>
          </w:p>
        </w:tc>
        <w:tc>
          <w:tcPr>
            <w:tcW w:w="1843" w:type="dxa"/>
          </w:tcPr>
          <w:p w:rsidR="00956AE6" w:rsidRDefault="00FC5850" w:rsidP="007529AE">
            <w:pPr>
              <w:jc w:val="center"/>
              <w:rPr>
                <w:b/>
                <w:u w:val="single"/>
              </w:rPr>
            </w:pPr>
            <w:ins w:id="72" w:author="Pontardawe Clerk" w:date="2023-08-30T11:17:00Z">
              <w:r>
                <w:rPr>
                  <w:b/>
                  <w:u w:val="single"/>
                </w:rPr>
                <w:t>300.00</w:t>
              </w:r>
            </w:ins>
          </w:p>
        </w:tc>
        <w:tc>
          <w:tcPr>
            <w:tcW w:w="1275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418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843" w:type="dxa"/>
          </w:tcPr>
          <w:p w:rsidR="00956AE6" w:rsidRDefault="00DD44DC" w:rsidP="007529AE">
            <w:pPr>
              <w:jc w:val="center"/>
              <w:rPr>
                <w:b/>
                <w:u w:val="single"/>
              </w:rPr>
            </w:pPr>
            <w:r>
              <w:rPr>
                <w:b/>
                <w:u w:val="single"/>
              </w:rPr>
              <w:t xml:space="preserve">Total </w:t>
            </w:r>
            <w:ins w:id="73" w:author="Pontardawe Clerk" w:date="2023-08-30T11:18:00Z">
              <w:r w:rsidR="00FC5850">
                <w:rPr>
                  <w:b/>
                  <w:u w:val="single"/>
                </w:rPr>
                <w:t>0.00</w:t>
              </w:r>
            </w:ins>
            <w:del w:id="74" w:author="Pontardawe Clerk" w:date="2023-08-30T11:18:00Z">
              <w:r w:rsidDel="00FC5850">
                <w:rPr>
                  <w:b/>
                  <w:u w:val="single"/>
                </w:rPr>
                <w:delText>CPA</w:delText>
              </w:r>
            </w:del>
          </w:p>
        </w:tc>
        <w:tc>
          <w:tcPr>
            <w:tcW w:w="991" w:type="dxa"/>
          </w:tcPr>
          <w:p w:rsidR="00956AE6" w:rsidRDefault="00956AE6" w:rsidP="007529AE">
            <w:pPr>
              <w:jc w:val="center"/>
              <w:rPr>
                <w:b/>
                <w:u w:val="single"/>
              </w:rPr>
            </w:pPr>
          </w:p>
        </w:tc>
        <w:tc>
          <w:tcPr>
            <w:tcW w:w="1349" w:type="dxa"/>
          </w:tcPr>
          <w:p w:rsidR="00956AE6" w:rsidRDefault="00FC5850" w:rsidP="007529AE">
            <w:pPr>
              <w:jc w:val="center"/>
              <w:rPr>
                <w:b/>
                <w:u w:val="single"/>
              </w:rPr>
            </w:pPr>
            <w:ins w:id="75" w:author="Pontardawe Clerk" w:date="2023-08-30T11:18:00Z">
              <w:r>
                <w:rPr>
                  <w:b/>
                  <w:u w:val="single"/>
                </w:rPr>
                <w:t>2966.00</w:t>
              </w:r>
            </w:ins>
            <w:bookmarkStart w:id="76" w:name="_GoBack"/>
            <w:bookmarkEnd w:id="76"/>
          </w:p>
        </w:tc>
      </w:tr>
    </w:tbl>
    <w:p w:rsidR="001D754E" w:rsidRDefault="00FC5850"/>
    <w:sectPr w:rsidR="001D754E" w:rsidSect="005F07C1">
      <w:headerReference w:type="default" r:id="rId7"/>
      <w:footerReference w:type="default" r:id="rId8"/>
      <w:pgSz w:w="16838" w:h="11906" w:orient="landscape"/>
      <w:pgMar w:top="1440" w:right="1080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D0DB2" w:rsidRDefault="002D0DB2" w:rsidP="007E64DC">
      <w:r>
        <w:separator/>
      </w:r>
    </w:p>
  </w:endnote>
  <w:endnote w:type="continuationSeparator" w:id="0">
    <w:p w:rsidR="002D0DB2" w:rsidRDefault="002D0DB2" w:rsidP="007E64D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010DE" w:rsidRDefault="007C698C">
    <w:pPr>
      <w:pStyle w:val="Footer"/>
    </w:pPr>
    <w:r>
      <w:t xml:space="preserve">Section 151 of the Local Government Measure 2011, </w:t>
    </w:r>
    <w:r w:rsidR="007E64DC">
      <w:t xml:space="preserve">requires </w:t>
    </w:r>
    <w:r>
      <w:t xml:space="preserve">Community and Town Councils </w:t>
    </w:r>
    <w:r w:rsidR="007E64DC">
      <w:t xml:space="preserve">to </w:t>
    </w:r>
    <w:r>
      <w:t>publish</w:t>
    </w:r>
    <w:r w:rsidR="007E64DC">
      <w:t>,</w:t>
    </w:r>
    <w:r>
      <w:t xml:space="preserve"> within their authority area</w:t>
    </w:r>
    <w:r w:rsidR="007E64DC">
      <w:t>,</w:t>
    </w:r>
    <w:r>
      <w:t xml:space="preserve"> the remuneration received by their members by 30 September following the end of the previous financial year. This information </w:t>
    </w:r>
    <w:r w:rsidR="007E64DC">
      <w:t>must</w:t>
    </w:r>
    <w:r>
      <w:t xml:space="preserve"> also be sent to the Independent Remuneration Panel for Wales by the same date. Nil returns are also required. Please </w:t>
    </w:r>
    <w:r w:rsidR="007E64DC">
      <w:t>see</w:t>
    </w:r>
    <w:r>
      <w:t xml:space="preserve"> </w:t>
    </w:r>
    <w:r w:rsidRPr="0022090A">
      <w:rPr>
        <w:highlight w:val="yellow"/>
      </w:rPr>
      <w:t>Annex 4</w:t>
    </w:r>
    <w:r>
      <w:t xml:space="preserve"> of the Panel’s annual report for details.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D0DB2" w:rsidRDefault="002D0DB2" w:rsidP="007E64DC">
      <w:r>
        <w:separator/>
      </w:r>
    </w:p>
  </w:footnote>
  <w:footnote w:type="continuationSeparator" w:id="0">
    <w:p w:rsidR="002D0DB2" w:rsidRDefault="002D0DB2" w:rsidP="007E64D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147558" w:rsidRDefault="007C698C" w:rsidP="00147558">
    <w:pPr>
      <w:jc w:val="center"/>
      <w:rPr>
        <w:ins w:id="77" w:author="Pontardawe Clerk" w:date="2023-06-01T15:01:00Z"/>
        <w:b/>
        <w:u w:val="single"/>
      </w:rPr>
    </w:pPr>
    <w:r>
      <w:rPr>
        <w:b/>
        <w:u w:val="single"/>
      </w:rPr>
      <w:t xml:space="preserve">Statement of </w:t>
    </w:r>
    <w:r w:rsidRPr="00147558">
      <w:rPr>
        <w:b/>
        <w:u w:val="single"/>
      </w:rPr>
      <w:t>Payments</w:t>
    </w:r>
    <w:r>
      <w:rPr>
        <w:b/>
        <w:u w:val="single"/>
      </w:rPr>
      <w:t xml:space="preserve"> made</w:t>
    </w:r>
    <w:r w:rsidRPr="00147558">
      <w:rPr>
        <w:b/>
        <w:u w:val="single"/>
      </w:rPr>
      <w:t xml:space="preserve"> to Members of </w:t>
    </w:r>
    <w:del w:id="78" w:author="Pontardawe Clerk" w:date="2023-06-01T15:01:00Z">
      <w:r w:rsidRPr="00B725E4" w:rsidDel="000747EC">
        <w:rPr>
          <w:b/>
          <w:i/>
          <w:highlight w:val="yellow"/>
          <w:u w:val="single"/>
        </w:rPr>
        <w:delText>[INSERT COUNCIL NAME</w:delText>
      </w:r>
      <w:r w:rsidDel="000747EC">
        <w:rPr>
          <w:b/>
          <w:u w:val="single"/>
        </w:rPr>
        <w:delText>]</w:delText>
      </w:r>
    </w:del>
    <w:ins w:id="79" w:author="Pontardawe Clerk" w:date="2023-06-01T15:01:00Z">
      <w:r w:rsidR="000747EC">
        <w:rPr>
          <w:b/>
          <w:i/>
          <w:highlight w:val="yellow"/>
          <w:u w:val="single"/>
        </w:rPr>
        <w:t xml:space="preserve">Pontardawe Town Council </w:t>
      </w:r>
    </w:ins>
    <w:r>
      <w:rPr>
        <w:b/>
        <w:u w:val="single"/>
      </w:rPr>
      <w:t xml:space="preserve"> for </w:t>
    </w:r>
    <w:r w:rsidR="00770324">
      <w:rPr>
        <w:b/>
        <w:u w:val="single"/>
      </w:rPr>
      <w:t xml:space="preserve">the </w:t>
    </w:r>
    <w:r w:rsidR="007E64DC">
      <w:rPr>
        <w:b/>
        <w:u w:val="single"/>
      </w:rPr>
      <w:t>financial year April 202</w:t>
    </w:r>
    <w:del w:id="80" w:author="Pontardawe Clerk" w:date="2023-06-01T15:01:00Z">
      <w:r w:rsidR="007E64DC" w:rsidDel="000747EC">
        <w:rPr>
          <w:b/>
          <w:u w:val="single"/>
        </w:rPr>
        <w:delText>1</w:delText>
      </w:r>
    </w:del>
    <w:ins w:id="81" w:author="Pontardawe Clerk" w:date="2023-06-01T15:01:00Z">
      <w:r w:rsidR="000747EC">
        <w:rPr>
          <w:b/>
          <w:u w:val="single"/>
        </w:rPr>
        <w:t>3</w:t>
      </w:r>
    </w:ins>
    <w:r w:rsidR="007E64DC">
      <w:rPr>
        <w:b/>
        <w:u w:val="single"/>
      </w:rPr>
      <w:t xml:space="preserve"> to March 202</w:t>
    </w:r>
    <w:del w:id="82" w:author="Pontardawe Clerk" w:date="2023-06-01T15:01:00Z">
      <w:r w:rsidR="007E64DC" w:rsidDel="000747EC">
        <w:rPr>
          <w:b/>
          <w:u w:val="single"/>
        </w:rPr>
        <w:delText>2</w:delText>
      </w:r>
    </w:del>
    <w:ins w:id="83" w:author="Pontardawe Clerk" w:date="2023-06-01T15:01:00Z">
      <w:r w:rsidR="000747EC">
        <w:rPr>
          <w:b/>
          <w:u w:val="single"/>
        </w:rPr>
        <w:t>4</w:t>
      </w:r>
    </w:ins>
  </w:p>
  <w:p w:rsidR="000747EC" w:rsidRPr="00147558" w:rsidRDefault="000747EC" w:rsidP="00147558">
    <w:pPr>
      <w:jc w:val="center"/>
      <w:rPr>
        <w:b/>
        <w:u w:val="single"/>
      </w:rPr>
    </w:pPr>
  </w:p>
</w:hdr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15:person w15:author="Pontardawe Clerk">
    <w15:presenceInfo w15:providerId="AD" w15:userId="S-1-5-21-1472620910-2216041718-540324322-1059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trackRevisions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64DC"/>
    <w:rsid w:val="0004051E"/>
    <w:rsid w:val="000747EC"/>
    <w:rsid w:val="002D0DB2"/>
    <w:rsid w:val="00301647"/>
    <w:rsid w:val="004761EC"/>
    <w:rsid w:val="004B09DD"/>
    <w:rsid w:val="005F07C1"/>
    <w:rsid w:val="00770324"/>
    <w:rsid w:val="007C698C"/>
    <w:rsid w:val="007E64DC"/>
    <w:rsid w:val="0081455A"/>
    <w:rsid w:val="00956AE6"/>
    <w:rsid w:val="009C0AD7"/>
    <w:rsid w:val="00A55188"/>
    <w:rsid w:val="00D206D7"/>
    <w:rsid w:val="00DD2D22"/>
    <w:rsid w:val="00DD44DC"/>
    <w:rsid w:val="00E04FFF"/>
    <w:rsid w:val="00F3066E"/>
    <w:rsid w:val="00FC5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3F68D1D3"/>
  <w15:chartTrackingRefBased/>
  <w15:docId w15:val="{82D07A5D-F896-4181-98FF-897E4AB449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E64DC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E64DC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paragraph" w:styleId="Footer">
    <w:name w:val="footer"/>
    <w:basedOn w:val="Normal"/>
    <w:link w:val="FooterChar"/>
    <w:rsid w:val="007E64DC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7E64DC"/>
    <w:rPr>
      <w:rFonts w:ascii="Arial" w:eastAsia="Times New Roman" w:hAnsi="Arial" w:cs="Times New Roman"/>
      <w:sz w:val="24"/>
      <w:szCs w:val="24"/>
      <w:lang w:eastAsia="en-GB"/>
    </w:rPr>
  </w:style>
  <w:style w:type="table" w:styleId="TableGrid">
    <w:name w:val="Table Grid"/>
    <w:basedOn w:val="TableNormal"/>
    <w:rsid w:val="007E64D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7E64DC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E64DC"/>
    <w:rPr>
      <w:rFonts w:ascii="Segoe UI" w:eastAsia="Times New Roman" w:hAnsi="Segoe UI" w:cs="Segoe UI"/>
      <w:sz w:val="18"/>
      <w:szCs w:val="18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microsoft.com/office/2011/relationships/people" Target="people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metadata xmlns="http://www.objective.com/ecm/document/metadata/FF3C5B18883D4E21973B57C2EEED7FD1" version="1.0.0">
  <systemFields>
    <field name="Objective-Id">
      <value order="0">A37986930</value>
    </field>
    <field name="Objective-Title">
      <value order="0">Pro forma - Community and Town Councils - Published Allowances - English - 2022</value>
    </field>
    <field name="Objective-Description">
      <value order="0"/>
    </field>
    <field name="Objective-CreationStamp">
      <value order="0">2022-01-04T08:44:52Z</value>
    </field>
    <field name="Objective-IsApproved">
      <value order="0">false</value>
    </field>
    <field name="Objective-IsPublished">
      <value order="0">true</value>
    </field>
    <field name="Objective-DatePublished">
      <value order="0">2022-01-13T14:13:47Z</value>
    </field>
    <field name="Objective-ModificationStamp">
      <value order="0">2022-01-13T14:13:47Z</value>
    </field>
    <field name="Objective-Owner">
      <value order="0">Jones, Leighton (EPS - LG - D)</value>
    </field>
    <field name="Objective-Path">
      <value order="0">Objective Global Folder:Business File Plan:WG Organisational Groups:NEW - Post April 2022 - Covid Recovery &amp; Local Government:Covid Recovery &amp; Local Government (CRLG) - Local Government - Elections Division:1 - Save:DEP - Scrutiny, Democracy &amp; Participation:INDEPENDENT REMUNERATION PANEL FOR WALES:Independent Remuneration Panel for Wales (IRP):Independent Remuneration Panel for Wales - Compliance - 2016-2021:Pro Formas</value>
    </field>
    <field name="Objective-Parent">
      <value order="0">Pro Formas</value>
    </field>
    <field name="Objective-State">
      <value order="0">Published</value>
    </field>
    <field name="Objective-VersionId">
      <value order="0">vA74239163</value>
    </field>
    <field name="Objective-Version">
      <value order="0">4.0</value>
    </field>
    <field name="Objective-VersionNumber">
      <value order="0">4</value>
    </field>
    <field name="Objective-VersionComment">
      <value order="0"/>
    </field>
    <field name="Objective-FileNumber">
      <value order="0">qA1252724</value>
    </field>
    <field name="Objective-Classification">
      <value order="0">Official</value>
    </field>
    <field name="Objective-Caveats">
      <value order="0"/>
    </field>
  </systemFields>
  <catalogues>
    <catalogue name="Document Type Catalogue" type="type" ori="id:cA14">
      <field name="Objective-Date Acquired">
        <value order="0">2022-01-03T23:00:00Z</value>
      </field>
      <field name="Objective-Official Translation">
        <value order="0"/>
      </field>
      <field name="Objective-Connect Creator">
        <value order="0"/>
      </field>
    </catalogue>
  </catalogues>
</metadata>
</file>

<file path=customXml/itemProps1.xml><?xml version="1.0" encoding="utf-8"?>
<ds:datastoreItem xmlns:ds="http://schemas.openxmlformats.org/officeDocument/2006/customXml" ds:itemID="{5745109E-2DDF-40CB-AC2B-FF9B10C90820}">
  <ds:schemaRefs>
    <ds:schemaRef ds:uri="http://www.objective.com/ecm/document/metadata/FF3C5B18883D4E21973B57C2EEED7FD1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183</Words>
  <Characters>1045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Pontardawe Clerk</cp:lastModifiedBy>
  <cp:revision>5</cp:revision>
  <dcterms:created xsi:type="dcterms:W3CDTF">2023-06-01T14:03:00Z</dcterms:created>
  <dcterms:modified xsi:type="dcterms:W3CDTF">2023-08-30T10:19:00Z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hecked by">
    <vt:lpwstr>32123</vt:lpwstr>
  </property>
  <property fmtid="{D5CDD505-2E9C-101B-9397-08002B2CF9AE}" pid="3" name="Objective-Id">
    <vt:lpwstr>A37986930</vt:lpwstr>
  </property>
  <property fmtid="{D5CDD505-2E9C-101B-9397-08002B2CF9AE}" pid="4" name="Objective-Title">
    <vt:lpwstr>Pro forma - Community and Town Councils - Published Allowances - English - 2022</vt:lpwstr>
  </property>
  <property fmtid="{D5CDD505-2E9C-101B-9397-08002B2CF9AE}" pid="5" name="Objective-Description">
    <vt:lpwstr/>
  </property>
  <property fmtid="{D5CDD505-2E9C-101B-9397-08002B2CF9AE}" pid="6" name="Objective-CreationStamp">
    <vt:filetime>2022-01-04T08:45:03Z</vt:filetime>
  </property>
  <property fmtid="{D5CDD505-2E9C-101B-9397-08002B2CF9AE}" pid="7" name="Objective-IsApproved">
    <vt:bool>false</vt:bool>
  </property>
  <property fmtid="{D5CDD505-2E9C-101B-9397-08002B2CF9AE}" pid="8" name="Objective-IsPublished">
    <vt:bool>true</vt:bool>
  </property>
  <property fmtid="{D5CDD505-2E9C-101B-9397-08002B2CF9AE}" pid="9" name="Objective-DatePublished">
    <vt:filetime>2022-01-13T14:13:47Z</vt:filetime>
  </property>
  <property fmtid="{D5CDD505-2E9C-101B-9397-08002B2CF9AE}" pid="10" name="Objective-ModificationStamp">
    <vt:filetime>2022-01-13T14:13:47Z</vt:filetime>
  </property>
  <property fmtid="{D5CDD505-2E9C-101B-9397-08002B2CF9AE}" pid="11" name="Objective-Owner">
    <vt:lpwstr>Jones, Leighton (EPS - LG - D)</vt:lpwstr>
  </property>
  <property fmtid="{D5CDD505-2E9C-101B-9397-08002B2CF9AE}" pid="12" name="Objective-Path">
    <vt:lpwstr>Objective Global Folder:Business File Plan:WG Organisational Groups:NEW - Post April 2022 - Covid Recovery &amp; Local Government:Covid Recovery &amp; Local Government (CRLG) - Local Government - Elections Division:1 - Save:DEP - Scrutiny, Democracy &amp; Participati</vt:lpwstr>
  </property>
  <property fmtid="{D5CDD505-2E9C-101B-9397-08002B2CF9AE}" pid="13" name="Objective-Parent">
    <vt:lpwstr>Pro Formas</vt:lpwstr>
  </property>
  <property fmtid="{D5CDD505-2E9C-101B-9397-08002B2CF9AE}" pid="14" name="Objective-State">
    <vt:lpwstr>Published</vt:lpwstr>
  </property>
  <property fmtid="{D5CDD505-2E9C-101B-9397-08002B2CF9AE}" pid="15" name="Objective-VersionId">
    <vt:lpwstr>vA74239163</vt:lpwstr>
  </property>
  <property fmtid="{D5CDD505-2E9C-101B-9397-08002B2CF9AE}" pid="16" name="Objective-Version">
    <vt:lpwstr>4.0</vt:lpwstr>
  </property>
  <property fmtid="{D5CDD505-2E9C-101B-9397-08002B2CF9AE}" pid="17" name="Objective-VersionNumber">
    <vt:r8>4</vt:r8>
  </property>
  <property fmtid="{D5CDD505-2E9C-101B-9397-08002B2CF9AE}" pid="18" name="Objective-VersionComment">
    <vt:lpwstr/>
  </property>
  <property fmtid="{D5CDD505-2E9C-101B-9397-08002B2CF9AE}" pid="19" name="Objective-FileNumber">
    <vt:lpwstr/>
  </property>
  <property fmtid="{D5CDD505-2E9C-101B-9397-08002B2CF9AE}" pid="20" name="Objective-Classification">
    <vt:lpwstr>[Inherited - Official]</vt:lpwstr>
  </property>
  <property fmtid="{D5CDD505-2E9C-101B-9397-08002B2CF9AE}" pid="21" name="Objective-Caveats">
    <vt:lpwstr/>
  </property>
  <property fmtid="{D5CDD505-2E9C-101B-9397-08002B2CF9AE}" pid="22" name="Objective-Date Acquired">
    <vt:filetime>2022-01-03T23:00:00Z</vt:filetime>
  </property>
  <property fmtid="{D5CDD505-2E9C-101B-9397-08002B2CF9AE}" pid="23" name="Objective-Official Translation">
    <vt:lpwstr/>
  </property>
  <property fmtid="{D5CDD505-2E9C-101B-9397-08002B2CF9AE}" pid="24" name="Objective-Connect Creator">
    <vt:lpwstr/>
  </property>
  <property fmtid="{D5CDD505-2E9C-101B-9397-08002B2CF9AE}" pid="25" name="Objective-Comment">
    <vt:lpwstr/>
  </property>
</Properties>
</file>